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C2E2" w14:textId="77777777" w:rsidR="001D34D7" w:rsidRDefault="001D34D7">
      <w:pPr>
        <w:pStyle w:val="Pieddepage"/>
        <w:ind w:left="142"/>
      </w:pPr>
    </w:p>
    <w:p w14:paraId="09873AA3" w14:textId="77777777" w:rsidR="001D34D7" w:rsidRDefault="008E58DD">
      <w:pPr>
        <w:pStyle w:val="Pieddepag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75658BF" wp14:editId="36975E7F">
                <wp:simplePos x="0" y="0"/>
                <wp:positionH relativeFrom="column">
                  <wp:posOffset>1111250</wp:posOffset>
                </wp:positionH>
                <wp:positionV relativeFrom="paragraph">
                  <wp:posOffset>111125</wp:posOffset>
                </wp:positionV>
                <wp:extent cx="4572000" cy="771525"/>
                <wp:effectExtent l="0" t="0" r="0" b="0"/>
                <wp:wrapNone/>
                <wp:docPr id="205781345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38B84" w14:textId="77777777" w:rsidR="001D34D7" w:rsidRDefault="001D34D7">
                            <w:pPr>
                              <w:pStyle w:val="Corpsdetexte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4C006C" w14:textId="77777777" w:rsidR="001D34D7" w:rsidRDefault="001D34D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ATTESTATION DE NON CHANGEMENT DE SITUATION</w:t>
                            </w:r>
                          </w:p>
                          <w:p w14:paraId="2FB9154A" w14:textId="77777777" w:rsidR="001D34D7" w:rsidRPr="00383E4D" w:rsidRDefault="00383E4D" w:rsidP="00383E4D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POUR UNE COMMUNE</w:t>
                            </w:r>
                          </w:p>
                          <w:p w14:paraId="6A727A7E" w14:textId="77777777" w:rsidR="001D34D7" w:rsidRDefault="001D34D7">
                            <w:pPr>
                              <w:pStyle w:val="Corpsdetexte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instrText xml:space="preserve"> QUOTE  \* MERGEFORMAT </w:instrTex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fldChar w:fldCharType="end"/>
                            </w:r>
                          </w:p>
                          <w:p w14:paraId="44D21FF8" w14:textId="77777777" w:rsidR="001D34D7" w:rsidRDefault="001D34D7">
                            <w:pPr>
                              <w:pStyle w:val="Corpsdetexte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658B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7.5pt;margin-top:8.75pt;width:5in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" o:allowincell="f">
                <v:textbox>
                  <w:txbxContent>
                    <w:p w14:paraId="27438B84" w14:textId="77777777" w:rsidR="001D34D7" w:rsidRDefault="001D34D7">
                      <w:pPr>
                        <w:pStyle w:val="Corpsdetexte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54C006C" w14:textId="77777777" w:rsidR="001D34D7" w:rsidRDefault="001D34D7">
                      <w:pPr>
                        <w:pStyle w:val="Corpsdetexte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ATTESTATION DE NON CHANGEMENT DE SITUATION</w:t>
                      </w:r>
                    </w:p>
                    <w:p w14:paraId="2FB9154A" w14:textId="77777777" w:rsidR="001D34D7" w:rsidRPr="00383E4D" w:rsidRDefault="00383E4D" w:rsidP="00383E4D">
                      <w:pPr>
                        <w:pStyle w:val="Corpsdetexte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POUR UNE COMMUNE</w:t>
                      </w:r>
                    </w:p>
                    <w:p w14:paraId="6A727A7E" w14:textId="77777777" w:rsidR="001D34D7" w:rsidRDefault="001D34D7">
                      <w:pPr>
                        <w:pStyle w:val="Corpsdetexte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instrText xml:space="preserve"> QUOTE  \* MERGEFORMAT </w:instrTex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fldChar w:fldCharType="end"/>
                      </w:r>
                    </w:p>
                    <w:p w14:paraId="44D21FF8" w14:textId="77777777" w:rsidR="001D34D7" w:rsidRDefault="001D34D7">
                      <w:pPr>
                        <w:pStyle w:val="Corpsdetexte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4D7">
        <w:object w:dxaOrig="991" w:dyaOrig="1445" w14:anchorId="6810F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61.5pt" o:ole="" fillcolor="window">
            <v:imagedata r:id="rId7" o:title=""/>
          </v:shape>
          <o:OLEObject Type="Embed" ProgID="PBrush" ShapeID="_x0000_i1025" DrawAspect="Content" ObjectID="_1826959023" r:id="rId8"/>
        </w:object>
      </w:r>
    </w:p>
    <w:p w14:paraId="23E12D39" w14:textId="77777777" w:rsidR="001D34D7" w:rsidRDefault="001D34D7">
      <w:pPr>
        <w:pStyle w:val="Pieddepage"/>
      </w:pPr>
    </w:p>
    <w:p w14:paraId="1090AB6B" w14:textId="77777777" w:rsidR="001D34D7" w:rsidRDefault="001D34D7">
      <w:pPr>
        <w:pStyle w:val="En-tte"/>
        <w:tabs>
          <w:tab w:val="clear" w:pos="4536"/>
          <w:tab w:val="clear" w:pos="9072"/>
        </w:tabs>
        <w:rPr>
          <w:noProof/>
        </w:rPr>
      </w:pPr>
    </w:p>
    <w:p w14:paraId="190CD4D5" w14:textId="77777777" w:rsidR="001D34D7" w:rsidRDefault="001D34D7"/>
    <w:p w14:paraId="1C4DA242" w14:textId="77777777" w:rsidR="001D34D7" w:rsidRDefault="001D34D7">
      <w:pPr>
        <w:pStyle w:val="En-tte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69567E43" w14:textId="77777777" w:rsidR="001D34D7" w:rsidRPr="001D34D7" w:rsidRDefault="001D34D7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3636CAB3" w14:textId="77777777" w:rsidR="001D34D7" w:rsidRPr="00EA3580" w:rsidRDefault="001D34D7">
      <w:pPr>
        <w:spacing w:before="120" w:after="120"/>
        <w:ind w:left="567"/>
        <w:rPr>
          <w:rFonts w:ascii="Times New Roman" w:hAnsi="Times New Roman" w:cs="Times New Roman"/>
        </w:rPr>
      </w:pPr>
      <w:r w:rsidRPr="00EA3580">
        <w:rPr>
          <w:rFonts w:ascii="Times New Roman" w:hAnsi="Times New Roman" w:cs="Times New Roman"/>
        </w:rPr>
        <w:t>IDENTIFICATION DU SIGNATAIRE :</w:t>
      </w:r>
    </w:p>
    <w:p w14:paraId="6F0B0041" w14:textId="77777777" w:rsidR="001D34D7" w:rsidRPr="00EA3580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rPr>
          <w:sz w:val="24"/>
          <w:szCs w:val="24"/>
        </w:rPr>
      </w:pPr>
      <w:r w:rsidRPr="00EA3580">
        <w:rPr>
          <w:sz w:val="24"/>
          <w:szCs w:val="24"/>
        </w:rPr>
        <w:tab/>
      </w:r>
      <w:r w:rsidRPr="00EA3580">
        <w:rPr>
          <w:sz w:val="24"/>
          <w:szCs w:val="24"/>
        </w:rPr>
        <w:tab/>
      </w:r>
    </w:p>
    <w:p w14:paraId="1415A58B" w14:textId="77777777" w:rsidR="001D34D7" w:rsidRPr="00EA3580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rPr>
          <w:sz w:val="24"/>
          <w:szCs w:val="24"/>
        </w:rPr>
      </w:pPr>
      <w:r w:rsidRPr="00EA3580">
        <w:rPr>
          <w:sz w:val="24"/>
          <w:szCs w:val="24"/>
        </w:rPr>
        <w:tab/>
      </w:r>
      <w:r w:rsidRPr="00EA3580">
        <w:rPr>
          <w:sz w:val="24"/>
          <w:szCs w:val="24"/>
        </w:rPr>
        <w:tab/>
      </w:r>
    </w:p>
    <w:p w14:paraId="1D7C7694" w14:textId="77777777" w:rsidR="001D34D7" w:rsidRPr="00EA3580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ind w:left="426"/>
        <w:rPr>
          <w:sz w:val="24"/>
          <w:szCs w:val="24"/>
        </w:rPr>
      </w:pPr>
      <w:r w:rsidRPr="00EA3580">
        <w:rPr>
          <w:sz w:val="24"/>
          <w:szCs w:val="24"/>
        </w:rPr>
        <w:tab/>
      </w:r>
      <w:r w:rsidRPr="00EA3580">
        <w:rPr>
          <w:sz w:val="24"/>
          <w:szCs w:val="24"/>
        </w:rPr>
        <w:tab/>
      </w:r>
    </w:p>
    <w:p w14:paraId="4ADDBE44" w14:textId="77777777" w:rsidR="001D34D7" w:rsidRPr="00EA3580" w:rsidRDefault="001D34D7">
      <w:pPr>
        <w:pStyle w:val="Notedebasdepage"/>
        <w:tabs>
          <w:tab w:val="left" w:pos="1134"/>
          <w:tab w:val="left" w:leader="dot" w:pos="6804"/>
        </w:tabs>
        <w:spacing w:before="120" w:after="120"/>
        <w:ind w:left="426"/>
        <w:rPr>
          <w:sz w:val="24"/>
          <w:szCs w:val="24"/>
        </w:rPr>
      </w:pPr>
      <w:r w:rsidRPr="00EA3580">
        <w:rPr>
          <w:sz w:val="24"/>
          <w:szCs w:val="24"/>
        </w:rPr>
        <w:tab/>
      </w:r>
      <w:r w:rsidRPr="00EA3580">
        <w:rPr>
          <w:sz w:val="24"/>
          <w:szCs w:val="24"/>
        </w:rPr>
        <w:tab/>
      </w:r>
    </w:p>
    <w:p w14:paraId="37D920E1" w14:textId="77777777" w:rsidR="001D34D7" w:rsidRPr="00EA3580" w:rsidRDefault="001D34D7">
      <w:pPr>
        <w:pStyle w:val="Corpsdetexte3"/>
        <w:ind w:left="567"/>
        <w:rPr>
          <w:rFonts w:ascii="Times New Roman" w:hAnsi="Times New Roman" w:cs="Times New Roman"/>
        </w:rPr>
      </w:pPr>
    </w:p>
    <w:p w14:paraId="1FCF19FA" w14:textId="77777777" w:rsidR="001D34D7" w:rsidRPr="00EA3580" w:rsidRDefault="001D34D7">
      <w:pPr>
        <w:pStyle w:val="Corpsdetexte3"/>
        <w:ind w:left="567"/>
        <w:rPr>
          <w:rFonts w:ascii="Times New Roman" w:hAnsi="Times New Roman" w:cs="Times New Roman"/>
        </w:rPr>
      </w:pPr>
    </w:p>
    <w:p w14:paraId="6724552C" w14:textId="77777777" w:rsidR="001D34D7" w:rsidRPr="00EA3580" w:rsidRDefault="001D34D7">
      <w:pPr>
        <w:pStyle w:val="Corpsdetexte3"/>
        <w:tabs>
          <w:tab w:val="left" w:leader="underscore" w:pos="7371"/>
        </w:tabs>
        <w:ind w:left="709" w:hanging="142"/>
        <w:rPr>
          <w:rFonts w:ascii="Times New Roman" w:hAnsi="Times New Roman" w:cs="Times New Roman"/>
          <w:u w:val="single"/>
        </w:rPr>
      </w:pPr>
    </w:p>
    <w:p w14:paraId="77E47284" w14:textId="77777777" w:rsidR="001D34D7" w:rsidRPr="00EA3580" w:rsidRDefault="001D34D7">
      <w:pPr>
        <w:pStyle w:val="Titre1"/>
        <w:jc w:val="both"/>
        <w:rPr>
          <w:rFonts w:ascii="Times New Roman" w:hAnsi="Times New Roman" w:cs="Times New Roman"/>
          <w:b/>
          <w:i w:val="0"/>
          <w:color w:val="000000"/>
        </w:rPr>
      </w:pPr>
      <w:r w:rsidRPr="00EA3580">
        <w:rPr>
          <w:rFonts w:ascii="Times New Roman" w:hAnsi="Times New Roman" w:cs="Times New Roman"/>
          <w:b/>
          <w:i w:val="0"/>
          <w:color w:val="000000"/>
        </w:rPr>
        <w:t>J’ATTESTE QU IL N’Y A PAS EU DE CHANGEMENT DE SITUATION CONCERNANT :</w:t>
      </w:r>
    </w:p>
    <w:p w14:paraId="120A239F" w14:textId="77777777" w:rsidR="001D34D7" w:rsidRPr="00EA3580" w:rsidRDefault="001D34D7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2A05535E" w14:textId="77777777" w:rsidR="001D34D7" w:rsidRPr="00EA3580" w:rsidRDefault="001D34D7" w:rsidP="001D34D7">
      <w:pPr>
        <w:numPr>
          <w:ilvl w:val="0"/>
          <w:numId w:val="1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EA3580">
        <w:rPr>
          <w:rFonts w:ascii="Times New Roman" w:hAnsi="Times New Roman" w:cs="Times New Roman"/>
          <w:b w:val="0"/>
          <w:sz w:val="24"/>
          <w:szCs w:val="24"/>
        </w:rPr>
        <w:t>Le relevé d’identité bancaire</w:t>
      </w:r>
    </w:p>
    <w:p w14:paraId="295C175D" w14:textId="77777777" w:rsidR="001D34D7" w:rsidRDefault="001D34D7" w:rsidP="001D34D7">
      <w:pPr>
        <w:numPr>
          <w:ilvl w:val="0"/>
          <w:numId w:val="1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EA3580">
        <w:rPr>
          <w:rFonts w:ascii="Times New Roman" w:hAnsi="Times New Roman" w:cs="Times New Roman"/>
          <w:b w:val="0"/>
          <w:sz w:val="24"/>
          <w:szCs w:val="24"/>
        </w:rPr>
        <w:t>Le numéro SIREN / SIRET</w:t>
      </w:r>
    </w:p>
    <w:p w14:paraId="29071318" w14:textId="77777777" w:rsidR="001D34D7" w:rsidRPr="00EA3580" w:rsidRDefault="001D34D7">
      <w:pPr>
        <w:ind w:left="567"/>
        <w:rPr>
          <w:rFonts w:ascii="Times New Roman" w:hAnsi="Times New Roman" w:cs="Times New Roman"/>
          <w:b w:val="0"/>
          <w:sz w:val="24"/>
          <w:szCs w:val="24"/>
        </w:rPr>
      </w:pPr>
    </w:p>
    <w:p w14:paraId="0F7457C3" w14:textId="77777777" w:rsidR="008718FD" w:rsidRPr="00EA3580" w:rsidRDefault="008718FD">
      <w:pPr>
        <w:ind w:left="567"/>
        <w:rPr>
          <w:rFonts w:ascii="Times New Roman" w:hAnsi="Times New Roman" w:cs="Times New Roman"/>
          <w:b w:val="0"/>
          <w:sz w:val="24"/>
          <w:szCs w:val="24"/>
        </w:rPr>
      </w:pPr>
    </w:p>
    <w:p w14:paraId="7D5797B9" w14:textId="77777777" w:rsidR="008718FD" w:rsidRPr="00EA3580" w:rsidRDefault="008718FD" w:rsidP="008718FD">
      <w:pPr>
        <w:pStyle w:val="Corpsdetexte3"/>
        <w:ind w:left="284"/>
        <w:rPr>
          <w:rFonts w:ascii="Times New Roman" w:hAnsi="Times New Roman" w:cs="Times New Roman"/>
          <w:b/>
        </w:rPr>
      </w:pPr>
      <w:r w:rsidRPr="00EA3580">
        <w:rPr>
          <w:rFonts w:ascii="Times New Roman" w:hAnsi="Times New Roman" w:cs="Times New Roman"/>
          <w:b/>
        </w:rPr>
        <w:t xml:space="preserve">Merci de rayer ci-dessus le nom des documents qui ont fait l’objet d’un changement et joindre une copie des pièces justificatives actualisées correspondantes. </w:t>
      </w:r>
    </w:p>
    <w:p w14:paraId="246483C7" w14:textId="77777777" w:rsidR="008718FD" w:rsidRPr="00EA3580" w:rsidRDefault="008718FD">
      <w:pPr>
        <w:ind w:left="567"/>
        <w:rPr>
          <w:rFonts w:ascii="Times New Roman" w:hAnsi="Times New Roman" w:cs="Times New Roman"/>
          <w:b w:val="0"/>
          <w:sz w:val="24"/>
          <w:szCs w:val="24"/>
        </w:rPr>
      </w:pPr>
    </w:p>
    <w:p w14:paraId="2B9943B5" w14:textId="77777777" w:rsidR="00383E4D" w:rsidRDefault="00383E4D" w:rsidP="001D34D7">
      <w:pPr>
        <w:pStyle w:val="En-tte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  <w:sz w:val="24"/>
          <w:szCs w:val="24"/>
        </w:rPr>
      </w:pPr>
    </w:p>
    <w:p w14:paraId="31C74880" w14:textId="77777777" w:rsidR="00EA3580" w:rsidRPr="00EA3580" w:rsidRDefault="00EA3580" w:rsidP="001D34D7">
      <w:pPr>
        <w:pStyle w:val="En-tte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  <w:sz w:val="24"/>
          <w:szCs w:val="24"/>
        </w:rPr>
      </w:pPr>
    </w:p>
    <w:p w14:paraId="453536DC" w14:textId="77777777" w:rsidR="00383E4D" w:rsidRPr="008E58DD" w:rsidRDefault="00383E4D" w:rsidP="00383E4D">
      <w:pPr>
        <w:pStyle w:val="Corpsdetexte3"/>
        <w:ind w:left="284"/>
        <w:rPr>
          <w:rFonts w:ascii="Times New Roman" w:hAnsi="Times New Roman" w:cs="Times New Roman"/>
          <w:b/>
          <w:color w:val="FF0000"/>
        </w:rPr>
      </w:pPr>
      <w:r w:rsidRPr="008E58DD">
        <w:rPr>
          <w:rFonts w:ascii="Times New Roman" w:hAnsi="Times New Roman" w:cs="Times New Roman"/>
          <w:b/>
          <w:color w:val="FF0000"/>
        </w:rPr>
        <w:t xml:space="preserve">Merci de compléter la date ci-dessus. </w:t>
      </w:r>
    </w:p>
    <w:p w14:paraId="25866007" w14:textId="77777777" w:rsidR="00383E4D" w:rsidRPr="00EA3580" w:rsidRDefault="00383E4D" w:rsidP="001D34D7">
      <w:pPr>
        <w:pStyle w:val="En-tte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  <w:sz w:val="24"/>
          <w:szCs w:val="24"/>
        </w:rPr>
      </w:pPr>
    </w:p>
    <w:p w14:paraId="2F1EB8AC" w14:textId="77777777" w:rsidR="001D34D7" w:rsidRPr="00EA3580" w:rsidRDefault="001D34D7">
      <w:pPr>
        <w:spacing w:before="120" w:after="120"/>
        <w:rPr>
          <w:rFonts w:ascii="Times New Roman" w:hAnsi="Times New Roman" w:cs="Times New Roman"/>
        </w:rPr>
      </w:pPr>
    </w:p>
    <w:p w14:paraId="489F66F1" w14:textId="77777777" w:rsidR="001D34D7" w:rsidRPr="00EA3580" w:rsidRDefault="001D34D7">
      <w:pPr>
        <w:tabs>
          <w:tab w:val="left" w:pos="567"/>
          <w:tab w:val="left" w:pos="3402"/>
        </w:tabs>
        <w:spacing w:before="120" w:after="120"/>
        <w:ind w:left="567"/>
        <w:jc w:val="both"/>
        <w:rPr>
          <w:rFonts w:ascii="Times New Roman" w:hAnsi="Times New Roman" w:cs="Times New Roman"/>
        </w:rPr>
      </w:pPr>
      <w:r w:rsidRPr="00EA3580">
        <w:rPr>
          <w:rFonts w:ascii="Times New Roman" w:hAnsi="Times New Roman" w:cs="Times New Roman"/>
        </w:rPr>
        <w:t>Date :</w:t>
      </w:r>
      <w:r w:rsidRPr="00EA3580">
        <w:rPr>
          <w:rFonts w:ascii="Times New Roman" w:hAnsi="Times New Roman" w:cs="Times New Roman"/>
        </w:rPr>
        <w:tab/>
        <w:t>Nom et Fonction</w:t>
      </w:r>
      <w:r w:rsidRPr="00EA3580">
        <w:rPr>
          <w:rFonts w:ascii="Times New Roman" w:hAnsi="Times New Roman" w:cs="Times New Roman"/>
          <w:vertAlign w:val="superscript"/>
        </w:rPr>
        <w:t xml:space="preserve"> </w:t>
      </w:r>
      <w:r w:rsidRPr="00EA3580">
        <w:rPr>
          <w:rFonts w:ascii="Times New Roman" w:hAnsi="Times New Roman" w:cs="Times New Roman"/>
        </w:rPr>
        <w:t>:</w:t>
      </w:r>
    </w:p>
    <w:p w14:paraId="263CF7D4" w14:textId="77777777" w:rsidR="001D34D7" w:rsidRPr="00EA3580" w:rsidRDefault="001D34D7">
      <w:pPr>
        <w:tabs>
          <w:tab w:val="left" w:pos="3420"/>
        </w:tabs>
        <w:rPr>
          <w:rFonts w:ascii="Times New Roman" w:hAnsi="Times New Roman" w:cs="Times New Roman"/>
        </w:rPr>
      </w:pPr>
      <w:r w:rsidRPr="00EA3580">
        <w:rPr>
          <w:rFonts w:ascii="Times New Roman" w:hAnsi="Times New Roman" w:cs="Times New Roman"/>
        </w:rPr>
        <w:tab/>
        <w:t>Cachet et signature:</w:t>
      </w:r>
    </w:p>
    <w:p w14:paraId="0BFC5669" w14:textId="77777777" w:rsidR="001D34D7" w:rsidRDefault="001D34D7">
      <w:pPr>
        <w:jc w:val="right"/>
        <w:rPr>
          <w:rFonts w:ascii="Times New Roman" w:hAnsi="Times New Roman"/>
        </w:rPr>
      </w:pPr>
    </w:p>
    <w:p w14:paraId="6A8BBE2D" w14:textId="77777777" w:rsidR="001D34D7" w:rsidRDefault="001D34D7">
      <w:pPr>
        <w:pStyle w:val="Notedebasdepage"/>
        <w:rPr>
          <w:sz w:val="18"/>
        </w:rPr>
      </w:pPr>
    </w:p>
    <w:p w14:paraId="0E0BC1DB" w14:textId="77777777" w:rsidR="001D34D7" w:rsidRDefault="001D34D7">
      <w:pPr>
        <w:pStyle w:val="Notedebasdepage"/>
        <w:rPr>
          <w:sz w:val="18"/>
        </w:rPr>
      </w:pPr>
    </w:p>
    <w:p w14:paraId="7418AB8C" w14:textId="77777777" w:rsidR="001D34D7" w:rsidRDefault="001D34D7">
      <w:pPr>
        <w:pStyle w:val="Notedebasdepage"/>
        <w:rPr>
          <w:sz w:val="18"/>
        </w:rPr>
      </w:pPr>
    </w:p>
    <w:p w14:paraId="717A1484" w14:textId="77777777" w:rsidR="001D34D7" w:rsidRDefault="001D34D7">
      <w:pPr>
        <w:pStyle w:val="Notedebasdepage"/>
        <w:rPr>
          <w:sz w:val="18"/>
        </w:rPr>
      </w:pPr>
    </w:p>
    <w:p w14:paraId="7371F320" w14:textId="77777777" w:rsidR="001D34D7" w:rsidRDefault="001D34D7">
      <w:pPr>
        <w:pStyle w:val="Notedebasdepage"/>
        <w:rPr>
          <w:sz w:val="18"/>
        </w:rPr>
      </w:pPr>
      <w:r>
        <w:rPr>
          <w:sz w:val="18"/>
        </w:rPr>
        <w:t>Le document est obligatoirement à signer par la personne dûment habilitée (Président, Maire,..).</w:t>
      </w:r>
    </w:p>
    <w:p w14:paraId="75891778" w14:textId="77777777" w:rsidR="001D34D7" w:rsidRDefault="001D34D7"/>
    <w:sectPr w:rsidR="001D34D7">
      <w:headerReference w:type="default" r:id="rId9"/>
      <w:footerReference w:type="first" r:id="rId10"/>
      <w:pgSz w:w="11906" w:h="16838" w:code="9"/>
      <w:pgMar w:top="851" w:right="1418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1ECB" w14:textId="77777777" w:rsidR="007D1569" w:rsidRDefault="007D1569">
      <w:r>
        <w:separator/>
      </w:r>
    </w:p>
  </w:endnote>
  <w:endnote w:type="continuationSeparator" w:id="0">
    <w:p w14:paraId="006FE4F6" w14:textId="77777777" w:rsidR="007D1569" w:rsidRDefault="007D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CE98" w14:textId="77777777" w:rsidR="001D34D7" w:rsidRDefault="001D34D7">
    <w:pPr>
      <w:pStyle w:val="Pieddepage"/>
      <w:ind w:left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6F0C" w14:textId="77777777" w:rsidR="007D1569" w:rsidRDefault="007D1569">
      <w:r>
        <w:separator/>
      </w:r>
    </w:p>
  </w:footnote>
  <w:footnote w:type="continuationSeparator" w:id="0">
    <w:p w14:paraId="1A4AC8D5" w14:textId="77777777" w:rsidR="007D1569" w:rsidRDefault="007D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4F43" w14:textId="77777777" w:rsidR="001D34D7" w:rsidRDefault="001D34D7">
    <w:pPr>
      <w:pStyle w:val="En-tte"/>
      <w:ind w:left="567"/>
      <w:jc w:val="center"/>
      <w:rPr>
        <w:b w:val="0"/>
      </w:rPr>
    </w:pPr>
    <w:del w:id="0" w:author="SYDIR671" w:date="2010-11-30T12:23:00Z">
      <w:r>
        <w:rPr>
          <w:b w:val="0"/>
        </w:rPr>
        <w:delText xml:space="preserve">- </w:delText>
      </w:r>
      <w:r>
        <w:rPr>
          <w:rStyle w:val="Numrodepage"/>
          <w:b w:val="0"/>
        </w:rPr>
        <w:fldChar w:fldCharType="begin"/>
      </w:r>
      <w:r>
        <w:rPr>
          <w:rStyle w:val="Numrodepage"/>
          <w:b w:val="0"/>
        </w:rPr>
        <w:delInstrText xml:space="preserve"> </w:delInstrText>
      </w:r>
    </w:del>
    <w:r>
      <w:rPr>
        <w:rStyle w:val="Numrodepage"/>
        <w:b w:val="0"/>
      </w:rPr>
      <w:instrText>PAGE</w:instrText>
    </w:r>
    <w:del w:id="1" w:author="SYDIR671" w:date="2010-11-30T12:23:00Z">
      <w:r>
        <w:rPr>
          <w:rStyle w:val="Numrodepage"/>
          <w:b w:val="0"/>
        </w:rPr>
        <w:delInstrText xml:space="preserve"> </w:delInstrText>
      </w:r>
      <w:r>
        <w:rPr>
          <w:rStyle w:val="Numrodepage"/>
          <w:b w:val="0"/>
        </w:rPr>
        <w:fldChar w:fldCharType="separate"/>
      </w:r>
      <w:r>
        <w:rPr>
          <w:rStyle w:val="Numrodepage"/>
          <w:b w:val="0"/>
          <w:noProof/>
        </w:rPr>
        <w:delText>3</w:delText>
      </w:r>
      <w:r>
        <w:rPr>
          <w:rStyle w:val="Numrodepage"/>
          <w:b w:val="0"/>
        </w:rPr>
        <w:fldChar w:fldCharType="end"/>
      </w:r>
      <w:r>
        <w:rPr>
          <w:rStyle w:val="Numrodepage"/>
          <w:b w:val="0"/>
        </w:rPr>
        <w:delText xml:space="preserve"> -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4438E4"/>
    <w:multiLevelType w:val="singleLevel"/>
    <w:tmpl w:val="CC9E7F3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5B8047A"/>
    <w:multiLevelType w:val="singleLevel"/>
    <w:tmpl w:val="C5E6C6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B36536"/>
    <w:multiLevelType w:val="singleLevel"/>
    <w:tmpl w:val="72CA1F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5853C3"/>
    <w:multiLevelType w:val="singleLevel"/>
    <w:tmpl w:val="CC9E7F3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C4561C3"/>
    <w:multiLevelType w:val="singleLevel"/>
    <w:tmpl w:val="72CA1F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0E0180"/>
    <w:multiLevelType w:val="multilevel"/>
    <w:tmpl w:val="9258A69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onotype Sort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onotype Sort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onotype Sort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5001A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8" w15:restartNumberingAfterBreak="0">
    <w:nsid w:val="44E82E18"/>
    <w:multiLevelType w:val="hybridMultilevel"/>
    <w:tmpl w:val="30A8011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7909D9"/>
    <w:multiLevelType w:val="singleLevel"/>
    <w:tmpl w:val="D5023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8A46EB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1" w15:restartNumberingAfterBreak="0">
    <w:nsid w:val="5BE22B0F"/>
    <w:multiLevelType w:val="singleLevel"/>
    <w:tmpl w:val="FFA27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3E17E9"/>
    <w:multiLevelType w:val="singleLevel"/>
    <w:tmpl w:val="0D68C3BC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 w15:restartNumberingAfterBreak="0">
    <w:nsid w:val="66E36730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4" w15:restartNumberingAfterBreak="0">
    <w:nsid w:val="757903D4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5D9553B"/>
    <w:multiLevelType w:val="hybridMultilevel"/>
    <w:tmpl w:val="529C90D4"/>
    <w:lvl w:ilvl="0" w:tplc="72CA1FC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E0A49"/>
    <w:multiLevelType w:val="singleLevel"/>
    <w:tmpl w:val="43683E92"/>
    <w:lvl w:ilvl="0">
      <w:start w:val="10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7" w15:restartNumberingAfterBreak="0">
    <w:nsid w:val="7F3B4AFE"/>
    <w:multiLevelType w:val="multilevel"/>
    <w:tmpl w:val="565C6A7A"/>
    <w:lvl w:ilvl="0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8848922">
    <w:abstractNumId w:val="9"/>
  </w:num>
  <w:num w:numId="2" w16cid:durableId="400954274">
    <w:abstractNumId w:val="6"/>
  </w:num>
  <w:num w:numId="3" w16cid:durableId="1530143726">
    <w:abstractNumId w:val="5"/>
  </w:num>
  <w:num w:numId="4" w16cid:durableId="479274273">
    <w:abstractNumId w:val="3"/>
  </w:num>
  <w:num w:numId="5" w16cid:durableId="531770714">
    <w:abstractNumId w:val="11"/>
  </w:num>
  <w:num w:numId="6" w16cid:durableId="390080845">
    <w:abstractNumId w:val="7"/>
  </w:num>
  <w:num w:numId="7" w16cid:durableId="871069659">
    <w:abstractNumId w:val="2"/>
  </w:num>
  <w:num w:numId="8" w16cid:durableId="1674068328">
    <w:abstractNumId w:val="1"/>
  </w:num>
  <w:num w:numId="9" w16cid:durableId="2139107400">
    <w:abstractNumId w:val="4"/>
  </w:num>
  <w:num w:numId="10" w16cid:durableId="1854301850">
    <w:abstractNumId w:val="10"/>
  </w:num>
  <w:num w:numId="11" w16cid:durableId="1839687817">
    <w:abstractNumId w:val="13"/>
  </w:num>
  <w:num w:numId="12" w16cid:durableId="322857015">
    <w:abstractNumId w:val="16"/>
  </w:num>
  <w:num w:numId="13" w16cid:durableId="1692991904">
    <w:abstractNumId w:val="0"/>
    <w:lvlOverride w:ilvl="0">
      <w:lvl w:ilvl="0">
        <w:start w:val="1"/>
        <w:numFmt w:val="bullet"/>
        <w:lvlText w:val="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14" w16cid:durableId="376701971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5" w16cid:durableId="1998026236">
    <w:abstractNumId w:val="12"/>
  </w:num>
  <w:num w:numId="16" w16cid:durableId="674528295">
    <w:abstractNumId w:val="14"/>
  </w:num>
  <w:num w:numId="17" w16cid:durableId="726151833">
    <w:abstractNumId w:val="17"/>
  </w:num>
  <w:num w:numId="18" w16cid:durableId="1282880460">
    <w:abstractNumId w:val="8"/>
  </w:num>
  <w:num w:numId="19" w16cid:durableId="14883229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69"/>
    <w:rsid w:val="00034C47"/>
    <w:rsid w:val="00143938"/>
    <w:rsid w:val="001D34D7"/>
    <w:rsid w:val="00230C07"/>
    <w:rsid w:val="00246798"/>
    <w:rsid w:val="002A2E93"/>
    <w:rsid w:val="002A5FF1"/>
    <w:rsid w:val="00345803"/>
    <w:rsid w:val="00383E4D"/>
    <w:rsid w:val="004C366F"/>
    <w:rsid w:val="00523AFC"/>
    <w:rsid w:val="005D6CD3"/>
    <w:rsid w:val="00623167"/>
    <w:rsid w:val="00656868"/>
    <w:rsid w:val="0066791A"/>
    <w:rsid w:val="006854B3"/>
    <w:rsid w:val="00797447"/>
    <w:rsid w:val="007D1569"/>
    <w:rsid w:val="00866720"/>
    <w:rsid w:val="008718FD"/>
    <w:rsid w:val="008E58DD"/>
    <w:rsid w:val="00927E74"/>
    <w:rsid w:val="00B021F6"/>
    <w:rsid w:val="00B60CF9"/>
    <w:rsid w:val="00B610C6"/>
    <w:rsid w:val="00C63E9F"/>
    <w:rsid w:val="00C66052"/>
    <w:rsid w:val="00D04C1C"/>
    <w:rsid w:val="00EA3580"/>
    <w:rsid w:val="00FA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 opacity=".5"/>
    </o:shapedefaults>
    <o:shapelayout v:ext="edit">
      <o:idmap v:ext="edit" data="1"/>
    </o:shapelayout>
  </w:shapeDefaults>
  <w:decimalSymbol w:val=","/>
  <w:listSeparator w:val=";"/>
  <w14:docId w14:val="6559B447"/>
  <w15:chartTrackingRefBased/>
  <w15:docId w15:val="{E3E13137-3B24-4A0A-8DAD-269B0FB4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b/>
      <w:bCs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tabs>
        <w:tab w:val="left" w:pos="1701"/>
      </w:tabs>
      <w:ind w:left="214"/>
      <w:outlineLvl w:val="0"/>
    </w:pPr>
    <w:rPr>
      <w:b w:val="0"/>
      <w:bCs w:val="0"/>
      <w:i/>
      <w:iCs/>
      <w:color w:val="0000FF"/>
    </w:rPr>
  </w:style>
  <w:style w:type="paragraph" w:styleId="Titre2">
    <w:name w:val="heading 2"/>
    <w:basedOn w:val="Normal"/>
    <w:next w:val="Normal"/>
    <w:qFormat/>
    <w:pPr>
      <w:keepNext/>
      <w:tabs>
        <w:tab w:val="left" w:pos="1701"/>
      </w:tabs>
      <w:jc w:val="right"/>
      <w:outlineLvl w:val="1"/>
    </w:pPr>
    <w:rPr>
      <w:color w:val="0000FF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701"/>
      </w:tabs>
      <w:ind w:left="-212" w:right="23"/>
      <w:jc w:val="right"/>
      <w:outlineLvl w:val="2"/>
    </w:pPr>
    <w:rPr>
      <w:i/>
      <w:iCs/>
      <w:color w:val="0000FF"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1701"/>
      </w:tabs>
      <w:ind w:left="72"/>
      <w:outlineLvl w:val="3"/>
    </w:pPr>
    <w:rPr>
      <w:i/>
      <w:i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tabs>
        <w:tab w:val="right" w:pos="2057"/>
        <w:tab w:val="left" w:pos="2340"/>
      </w:tabs>
      <w:ind w:left="72"/>
      <w:outlineLvl w:val="4"/>
    </w:pPr>
    <w:rPr>
      <w:rFonts w:ascii="Times New Roman" w:hAnsi="Times New Roman" w:cs="Times New Roman"/>
      <w:i/>
      <w:iCs/>
      <w:color w:val="0000FF"/>
      <w:sz w:val="20"/>
      <w:szCs w:val="20"/>
    </w:rPr>
  </w:style>
  <w:style w:type="paragraph" w:styleId="Titre6">
    <w:name w:val="heading 6"/>
    <w:basedOn w:val="Normal"/>
    <w:next w:val="Normal"/>
    <w:qFormat/>
    <w:pPr>
      <w:keepNext/>
      <w:tabs>
        <w:tab w:val="right" w:pos="2057"/>
        <w:tab w:val="left" w:pos="2340"/>
      </w:tabs>
      <w:outlineLvl w:val="5"/>
    </w:pPr>
  </w:style>
  <w:style w:type="paragraph" w:styleId="Titre7">
    <w:name w:val="heading 7"/>
    <w:basedOn w:val="Normal"/>
    <w:next w:val="Normal"/>
    <w:qFormat/>
    <w:pPr>
      <w:keepNext/>
      <w:tabs>
        <w:tab w:val="right" w:pos="2057"/>
        <w:tab w:val="right" w:pos="2198"/>
      </w:tabs>
      <w:outlineLvl w:val="6"/>
    </w:pPr>
    <w:rPr>
      <w:rFonts w:ascii="Times New Roman" w:hAnsi="Times New Roman" w:cs="Times New Roman"/>
      <w:i/>
      <w:iCs/>
      <w:sz w:val="20"/>
      <w:szCs w:val="20"/>
    </w:rPr>
  </w:style>
  <w:style w:type="paragraph" w:styleId="Titre8">
    <w:name w:val="heading 8"/>
    <w:basedOn w:val="Normal"/>
    <w:next w:val="Normal"/>
    <w:qFormat/>
    <w:pPr>
      <w:keepNext/>
      <w:tabs>
        <w:tab w:val="center" w:pos="6663"/>
      </w:tabs>
      <w:ind w:left="1701" w:right="-937"/>
      <w:jc w:val="both"/>
      <w:outlineLvl w:val="7"/>
    </w:pPr>
    <w:rPr>
      <w:rFonts w:ascii="Times New Roman" w:hAnsi="Times New Roman" w:cs="Times New Roman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tabs>
        <w:tab w:val="left" w:pos="1701"/>
      </w:tabs>
      <w:ind w:left="2268"/>
      <w:jc w:val="both"/>
    </w:pPr>
    <w:rPr>
      <w:b w:val="0"/>
      <w:bCs w:val="0"/>
      <w:sz w:val="20"/>
      <w:szCs w:val="20"/>
    </w:rPr>
  </w:style>
  <w:style w:type="character" w:styleId="Numrodepage">
    <w:name w:val="page number"/>
    <w:basedOn w:val="Policepardfaut"/>
    <w:semiHidden/>
  </w:style>
  <w:style w:type="paragraph" w:styleId="Corpsdetexte2">
    <w:name w:val="Body Text 2"/>
    <w:basedOn w:val="Normal"/>
    <w:semiHidden/>
    <w:pPr>
      <w:jc w:val="both"/>
    </w:pPr>
    <w:rPr>
      <w:rFonts w:ascii="Times New Roman" w:hAnsi="Times New Roman" w:cs="Times New Roman"/>
      <w:b w:val="0"/>
      <w:bCs w:val="0"/>
      <w:sz w:val="23"/>
      <w:szCs w:val="23"/>
    </w:rPr>
  </w:style>
  <w:style w:type="paragraph" w:styleId="Corpsdetexte">
    <w:name w:val="Body Text"/>
    <w:basedOn w:val="Normal"/>
    <w:link w:val="CorpsdetexteCar"/>
    <w:semiHidden/>
    <w:rPr>
      <w:b w:val="0"/>
      <w:bCs w:val="0"/>
      <w:sz w:val="28"/>
      <w:szCs w:val="28"/>
    </w:rPr>
  </w:style>
  <w:style w:type="paragraph" w:styleId="Retraitcorpsdetexte2">
    <w:name w:val="Body Text Indent 2"/>
    <w:basedOn w:val="Normal"/>
    <w:semiHidden/>
    <w:pPr>
      <w:ind w:left="1701"/>
    </w:pPr>
    <w:rPr>
      <w:rFonts w:ascii="Times New Roman" w:hAnsi="Times New Roman" w:cs="Times New Roman"/>
      <w:b w:val="0"/>
      <w:bCs w:val="0"/>
    </w:rPr>
  </w:style>
  <w:style w:type="paragraph" w:styleId="Corpsdetexte3">
    <w:name w:val="Body Text 3"/>
    <w:basedOn w:val="Normal"/>
    <w:link w:val="Corpsdetexte3Car"/>
    <w:semiHidden/>
    <w:pPr>
      <w:jc w:val="both"/>
    </w:pPr>
    <w:rPr>
      <w:b w:val="0"/>
      <w:bCs w:val="0"/>
      <w:sz w:val="24"/>
      <w:szCs w:val="24"/>
    </w:rPr>
  </w:style>
  <w:style w:type="paragraph" w:styleId="Notedebasdepage">
    <w:name w:val="footnote text"/>
    <w:basedOn w:val="Normal"/>
    <w:semiHidden/>
    <w:rPr>
      <w:rFonts w:ascii="Times New Roman" w:hAnsi="Times New Roman" w:cs="Times New Roman"/>
      <w:b w:val="0"/>
      <w:bCs w:val="0"/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itre">
    <w:name w:val="Title"/>
    <w:basedOn w:val="Normal"/>
    <w:qFormat/>
    <w:pPr>
      <w:jc w:val="center"/>
    </w:pPr>
    <w:rPr>
      <w:rFonts w:ascii="Times New Roman" w:hAnsi="Times New Roman" w:cs="Times New Roman"/>
      <w:sz w:val="28"/>
      <w:szCs w:val="28"/>
    </w:rPr>
  </w:style>
  <w:style w:type="character" w:styleId="Appeldenotedefin">
    <w:name w:val="endnote reference"/>
    <w:semiHidden/>
    <w:rPr>
      <w:vertAlign w:val="superscript"/>
    </w:rPr>
  </w:style>
  <w:style w:type="paragraph" w:styleId="Retraitcorpsdetexte3">
    <w:name w:val="Body Text Indent 3"/>
    <w:basedOn w:val="Normal"/>
    <w:semiHidden/>
    <w:pPr>
      <w:ind w:left="1701"/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sdetexteCar">
    <w:name w:val="Corps de texte Car"/>
    <w:link w:val="Corpsdetexte"/>
    <w:semiHidden/>
    <w:rsid w:val="00B610C6"/>
    <w:rPr>
      <w:rFonts w:ascii="Arial" w:hAnsi="Arial" w:cs="Arial"/>
      <w:sz w:val="28"/>
      <w:szCs w:val="28"/>
    </w:rPr>
  </w:style>
  <w:style w:type="character" w:customStyle="1" w:styleId="Corpsdetexte3Car">
    <w:name w:val="Corps de texte 3 Car"/>
    <w:link w:val="Corpsdetexte3"/>
    <w:semiHidden/>
    <w:rsid w:val="00383E4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prx02a1-671sca.cafstrasbourg.cnaf\Bureautique\Secas\MODELES\11.%20Attestation%20de%20non%20changement\Attestation%20non%20changement%20de%20situation%20Communes%20nov25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Attestation non changement de situation Communes nov25</Template>
  <TotalTime>1</TotalTime>
  <Pages>1</Pages>
  <Words>79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nous écrire</vt:lpstr>
    </vt:vector>
  </TitlesOfParts>
  <Company>C.A.F. 671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nous écrire</dc:title>
  <dc:subject/>
  <dc:creator>Julia MAY 671</dc:creator>
  <cp:keywords/>
  <cp:lastModifiedBy>Julia MAY 671</cp:lastModifiedBy>
  <cp:revision>1</cp:revision>
  <cp:lastPrinted>2012-02-10T09:28:00Z</cp:lastPrinted>
  <dcterms:created xsi:type="dcterms:W3CDTF">2025-12-11T10:50:00Z</dcterms:created>
  <dcterms:modified xsi:type="dcterms:W3CDTF">2025-12-11T10:51:00Z</dcterms:modified>
</cp:coreProperties>
</file>